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C5E2" w14:textId="3B4C63A0" w:rsidR="006F2E6D" w:rsidRPr="003B1C9A" w:rsidRDefault="006F2E6D" w:rsidP="003B1C9A">
      <w:pPr>
        <w:pStyle w:val="Heading1"/>
        <w:rPr>
          <w:rFonts w:cs="Arial"/>
          <w:sz w:val="32"/>
          <w:szCs w:val="32"/>
        </w:rPr>
      </w:pPr>
      <w:r w:rsidRPr="003B1C9A">
        <w:rPr>
          <w:sz w:val="32"/>
          <w:szCs w:val="32"/>
        </w:rPr>
        <w:t xml:space="preserve">How to build capacity for </w:t>
      </w:r>
      <w:r w:rsidR="00F17FFC" w:rsidRPr="003B1C9A">
        <w:rPr>
          <w:sz w:val="32"/>
          <w:szCs w:val="32"/>
        </w:rPr>
        <w:t xml:space="preserve">disability </w:t>
      </w:r>
      <w:r w:rsidRPr="003B1C9A">
        <w:rPr>
          <w:sz w:val="32"/>
          <w:szCs w:val="32"/>
        </w:rPr>
        <w:t xml:space="preserve">inclusive primary </w:t>
      </w:r>
      <w:r w:rsidR="00F17FFC" w:rsidRPr="003B1C9A">
        <w:rPr>
          <w:sz w:val="32"/>
          <w:szCs w:val="32"/>
        </w:rPr>
        <w:t>p</w:t>
      </w:r>
      <w:r w:rsidRPr="003B1C9A">
        <w:rPr>
          <w:sz w:val="32"/>
          <w:szCs w:val="32"/>
        </w:rPr>
        <w:t xml:space="preserve">revention of </w:t>
      </w:r>
      <w:r w:rsidR="003B1C9A" w:rsidRPr="003B1C9A">
        <w:rPr>
          <w:sz w:val="32"/>
          <w:szCs w:val="32"/>
        </w:rPr>
        <w:t>gender-based</w:t>
      </w:r>
      <w:r w:rsidR="006F00C2" w:rsidRPr="003B1C9A">
        <w:rPr>
          <w:sz w:val="32"/>
          <w:szCs w:val="32"/>
        </w:rPr>
        <w:t xml:space="preserve"> </w:t>
      </w:r>
      <w:r w:rsidR="00F17FFC" w:rsidRPr="003B1C9A">
        <w:rPr>
          <w:sz w:val="32"/>
          <w:szCs w:val="32"/>
        </w:rPr>
        <w:t>v</w:t>
      </w:r>
      <w:r w:rsidRPr="003B1C9A">
        <w:rPr>
          <w:sz w:val="32"/>
          <w:szCs w:val="32"/>
        </w:rPr>
        <w:t>iolence</w:t>
      </w:r>
    </w:p>
    <w:p w14:paraId="3520547A" w14:textId="3674BB19" w:rsidR="0041132B" w:rsidRPr="00FE4BC1" w:rsidRDefault="00EE0771" w:rsidP="0041132B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3B1C9A">
        <w:rPr>
          <w:rStyle w:val="IntenseEmphasis"/>
        </w:rPr>
        <w:t>A</w:t>
      </w:r>
      <w:r w:rsidR="006F2E6D" w:rsidRPr="003B1C9A">
        <w:rPr>
          <w:rStyle w:val="IntenseEmphasis"/>
        </w:rPr>
        <w:t>udit:</w:t>
      </w:r>
      <w:r w:rsidR="006F2E6D" w:rsidRPr="00D3056F">
        <w:rPr>
          <w:szCs w:val="24"/>
        </w:rPr>
        <w:t xml:space="preserve"> </w:t>
      </w:r>
      <w:r w:rsidR="0041132B" w:rsidRPr="0041132B">
        <w:rPr>
          <w:szCs w:val="24"/>
        </w:rPr>
        <w:t>Enlist support of your leaders. Gather</w:t>
      </w:r>
      <w:r w:rsidR="0041132B">
        <w:rPr>
          <w:szCs w:val="24"/>
        </w:rPr>
        <w:t xml:space="preserve"> </w:t>
      </w:r>
      <w:r w:rsidR="0041132B" w:rsidRPr="0041132B">
        <w:rPr>
          <w:szCs w:val="24"/>
        </w:rPr>
        <w:t>evidence as you research your</w:t>
      </w:r>
      <w:r w:rsidR="0041132B">
        <w:rPr>
          <w:szCs w:val="24"/>
        </w:rPr>
        <w:t xml:space="preserve"> </w:t>
      </w:r>
      <w:r w:rsidR="0041132B" w:rsidRPr="0041132B">
        <w:rPr>
          <w:szCs w:val="24"/>
        </w:rPr>
        <w:t>organisation’s gender and disability</w:t>
      </w:r>
      <w:r w:rsidR="0041132B">
        <w:rPr>
          <w:szCs w:val="24"/>
        </w:rPr>
        <w:t xml:space="preserve"> </w:t>
      </w:r>
      <w:r w:rsidR="0041132B" w:rsidRPr="0041132B">
        <w:rPr>
          <w:szCs w:val="24"/>
        </w:rPr>
        <w:t>inclusion activities, systems, and</w:t>
      </w:r>
      <w:r w:rsidR="0041132B">
        <w:rPr>
          <w:szCs w:val="24"/>
        </w:rPr>
        <w:t xml:space="preserve"> </w:t>
      </w:r>
      <w:r w:rsidR="0041132B" w:rsidRPr="0041132B">
        <w:rPr>
          <w:szCs w:val="24"/>
        </w:rPr>
        <w:t>resources.</w:t>
      </w:r>
    </w:p>
    <w:p w14:paraId="52751346" w14:textId="436791B2" w:rsidR="00593F23" w:rsidRPr="00090ECB" w:rsidRDefault="00D757C1" w:rsidP="00593F2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3B1C9A">
        <w:rPr>
          <w:rStyle w:val="IntenseEmphasis"/>
        </w:rPr>
        <w:t>Build capacity</w:t>
      </w:r>
      <w:r w:rsidR="006F2E6D" w:rsidRPr="003B1C9A">
        <w:rPr>
          <w:rStyle w:val="IntenseEmphasis"/>
        </w:rPr>
        <w:t>:</w:t>
      </w:r>
      <w:r w:rsidR="006F2E6D" w:rsidRPr="00D3056F">
        <w:rPr>
          <w:szCs w:val="24"/>
        </w:rPr>
        <w:t xml:space="preserve"> </w:t>
      </w:r>
      <w:r w:rsidR="00593F23" w:rsidRPr="00593F23">
        <w:rPr>
          <w:szCs w:val="24"/>
        </w:rPr>
        <w:t>Engage your whole organisation in</w:t>
      </w:r>
      <w:r w:rsidR="00593F23">
        <w:rPr>
          <w:szCs w:val="24"/>
        </w:rPr>
        <w:t xml:space="preserve"> </w:t>
      </w:r>
      <w:r w:rsidR="00593F23" w:rsidRPr="00593F23">
        <w:rPr>
          <w:szCs w:val="24"/>
        </w:rPr>
        <w:t>capacity building activities by</w:t>
      </w:r>
      <w:r w:rsidR="00593F23">
        <w:rPr>
          <w:szCs w:val="24"/>
        </w:rPr>
        <w:t xml:space="preserve"> </w:t>
      </w:r>
      <w:r w:rsidR="00593F23" w:rsidRPr="00593F23">
        <w:rPr>
          <w:szCs w:val="24"/>
        </w:rPr>
        <w:t>providing access to resources,</w:t>
      </w:r>
      <w:r w:rsidR="00593F23">
        <w:rPr>
          <w:szCs w:val="24"/>
        </w:rPr>
        <w:t xml:space="preserve"> </w:t>
      </w:r>
      <w:r w:rsidR="00593F23" w:rsidRPr="00593F23">
        <w:rPr>
          <w:szCs w:val="24"/>
        </w:rPr>
        <w:t>information, and support. It is</w:t>
      </w:r>
      <w:r w:rsidR="00593F23">
        <w:rPr>
          <w:szCs w:val="24"/>
        </w:rPr>
        <w:t xml:space="preserve"> </w:t>
      </w:r>
      <w:r w:rsidR="00593F23" w:rsidRPr="00593F23">
        <w:rPr>
          <w:szCs w:val="24"/>
        </w:rPr>
        <w:t>essential to include lived experience</w:t>
      </w:r>
      <w:r w:rsidR="00593F23">
        <w:rPr>
          <w:szCs w:val="24"/>
        </w:rPr>
        <w:t xml:space="preserve"> </w:t>
      </w:r>
      <w:r w:rsidR="00593F23" w:rsidRPr="00593F23">
        <w:rPr>
          <w:szCs w:val="24"/>
        </w:rPr>
        <w:t>perspectives of women and non-binary people with disabilities.</w:t>
      </w:r>
    </w:p>
    <w:p w14:paraId="6617208B" w14:textId="5F9DC13C" w:rsidR="00090ECB" w:rsidRPr="00090ECB" w:rsidRDefault="006F2E6D" w:rsidP="003B1C9A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3B1C9A">
        <w:rPr>
          <w:rStyle w:val="IntenseEmphasis"/>
        </w:rPr>
        <w:t>Plan for action:</w:t>
      </w:r>
      <w:r w:rsidRPr="00090ECB">
        <w:rPr>
          <w:szCs w:val="24"/>
        </w:rPr>
        <w:t xml:space="preserve"> </w:t>
      </w:r>
      <w:r w:rsidR="00090ECB" w:rsidRPr="00090ECB">
        <w:rPr>
          <w:szCs w:val="24"/>
        </w:rPr>
        <w:t>Develop goals for a gender and</w:t>
      </w:r>
      <w:r w:rsidR="00090ECB">
        <w:rPr>
          <w:szCs w:val="24"/>
        </w:rPr>
        <w:t xml:space="preserve"> </w:t>
      </w:r>
      <w:r w:rsidR="00090ECB" w:rsidRPr="00090ECB">
        <w:rPr>
          <w:szCs w:val="24"/>
        </w:rPr>
        <w:t>disability inclusive organisation and</w:t>
      </w:r>
      <w:r w:rsidR="00090ECB">
        <w:rPr>
          <w:szCs w:val="24"/>
        </w:rPr>
        <w:t xml:space="preserve"> </w:t>
      </w:r>
      <w:r w:rsidR="00090ECB" w:rsidRPr="00090ECB">
        <w:rPr>
          <w:szCs w:val="24"/>
        </w:rPr>
        <w:t>determine priorities for action.</w:t>
      </w:r>
    </w:p>
    <w:p w14:paraId="394C6368" w14:textId="7D6EDA56" w:rsidR="00090ECB" w:rsidRPr="00CF3C42" w:rsidRDefault="004D756E" w:rsidP="00090ECB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3B1C9A">
        <w:rPr>
          <w:rStyle w:val="IntenseEmphasis"/>
        </w:rPr>
        <w:t>Create change</w:t>
      </w:r>
      <w:r w:rsidR="006F2E6D" w:rsidRPr="003B1C9A">
        <w:rPr>
          <w:rStyle w:val="IntenseEmphasis"/>
        </w:rPr>
        <w:t>:</w:t>
      </w:r>
      <w:r w:rsidR="006F2E6D" w:rsidRPr="00D3056F">
        <w:rPr>
          <w:szCs w:val="24"/>
        </w:rPr>
        <w:t xml:space="preserve"> </w:t>
      </w:r>
      <w:r w:rsidR="005D0809" w:rsidRPr="005D0809">
        <w:rPr>
          <w:szCs w:val="24"/>
        </w:rPr>
        <w:t>Promote, strengthen and role model</w:t>
      </w:r>
      <w:r w:rsidR="005D0809">
        <w:rPr>
          <w:szCs w:val="24"/>
        </w:rPr>
        <w:t xml:space="preserve"> </w:t>
      </w:r>
      <w:r w:rsidR="005D0809" w:rsidRPr="005D0809">
        <w:rPr>
          <w:szCs w:val="24"/>
        </w:rPr>
        <w:t>disability and gender inclusion within</w:t>
      </w:r>
      <w:r w:rsidR="005D0809">
        <w:rPr>
          <w:szCs w:val="24"/>
        </w:rPr>
        <w:t xml:space="preserve"> </w:t>
      </w:r>
      <w:r w:rsidR="005D0809" w:rsidRPr="005D0809">
        <w:rPr>
          <w:szCs w:val="24"/>
        </w:rPr>
        <w:t>your organisational policies,</w:t>
      </w:r>
      <w:r w:rsidR="005D0809">
        <w:rPr>
          <w:szCs w:val="24"/>
        </w:rPr>
        <w:t xml:space="preserve"> </w:t>
      </w:r>
      <w:r w:rsidR="005D0809" w:rsidRPr="005D0809">
        <w:rPr>
          <w:szCs w:val="24"/>
        </w:rPr>
        <w:t>processes, and structures.</w:t>
      </w:r>
    </w:p>
    <w:p w14:paraId="575BCBAD" w14:textId="2E3466A5" w:rsidR="003B7997" w:rsidRDefault="00CF3C42" w:rsidP="00D3056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3B1C9A">
        <w:rPr>
          <w:rStyle w:val="IntenseEmphasis"/>
        </w:rPr>
        <w:t xml:space="preserve">Implement </w:t>
      </w:r>
      <w:r w:rsidR="004D756E" w:rsidRPr="003B1C9A">
        <w:rPr>
          <w:rStyle w:val="IntenseEmphasis"/>
        </w:rPr>
        <w:t xml:space="preserve">inclusive </w:t>
      </w:r>
      <w:r w:rsidRPr="003B1C9A">
        <w:rPr>
          <w:rStyle w:val="IntenseEmphasis"/>
        </w:rPr>
        <w:t>initiatives</w:t>
      </w:r>
      <w:r w:rsidR="006F2E6D" w:rsidRPr="003B1C9A">
        <w:rPr>
          <w:rStyle w:val="IntenseEmphasis"/>
        </w:rPr>
        <w:t>:</w:t>
      </w:r>
      <w:r w:rsidR="006F2E6D" w:rsidRPr="7532B8A9">
        <w:rPr>
          <w:szCs w:val="24"/>
        </w:rPr>
        <w:t xml:space="preserve"> </w:t>
      </w:r>
      <w:r>
        <w:rPr>
          <w:szCs w:val="24"/>
        </w:rPr>
        <w:t>I</w:t>
      </w:r>
      <w:r w:rsidRPr="00CF3C42">
        <w:rPr>
          <w:szCs w:val="24"/>
        </w:rPr>
        <w:t>mplement gender and</w:t>
      </w:r>
      <w:r>
        <w:rPr>
          <w:szCs w:val="24"/>
        </w:rPr>
        <w:t xml:space="preserve"> </w:t>
      </w:r>
      <w:r w:rsidRPr="00CF3C42">
        <w:rPr>
          <w:szCs w:val="24"/>
        </w:rPr>
        <w:t>disability inclusion in your services,</w:t>
      </w:r>
      <w:r>
        <w:rPr>
          <w:szCs w:val="24"/>
        </w:rPr>
        <w:t xml:space="preserve"> </w:t>
      </w:r>
      <w:r w:rsidRPr="00CF3C42">
        <w:rPr>
          <w:szCs w:val="24"/>
        </w:rPr>
        <w:t>activities, and events, to help</w:t>
      </w:r>
      <w:r>
        <w:rPr>
          <w:szCs w:val="24"/>
        </w:rPr>
        <w:t xml:space="preserve"> </w:t>
      </w:r>
      <w:r w:rsidRPr="00CF3C42">
        <w:rPr>
          <w:szCs w:val="24"/>
        </w:rPr>
        <w:t>address violence against women and</w:t>
      </w:r>
      <w:r>
        <w:rPr>
          <w:szCs w:val="24"/>
        </w:rPr>
        <w:t xml:space="preserve"> </w:t>
      </w:r>
      <w:r w:rsidRPr="00CF3C42">
        <w:rPr>
          <w:szCs w:val="24"/>
        </w:rPr>
        <w:t>non-binary people with disabilities.</w:t>
      </w:r>
    </w:p>
    <w:p w14:paraId="077F9884" w14:textId="7DAA1EF1" w:rsidR="008A7D4A" w:rsidRPr="00D3056F" w:rsidRDefault="008A7D4A" w:rsidP="00D3056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3B1C9A">
        <w:rPr>
          <w:rStyle w:val="IntenseEmphasis"/>
        </w:rPr>
        <w:t>Monitor, evaluate, and learn:</w:t>
      </w:r>
      <w:r>
        <w:rPr>
          <w:szCs w:val="24"/>
        </w:rPr>
        <w:t xml:space="preserve"> </w:t>
      </w:r>
      <w:r w:rsidRPr="008A7D4A">
        <w:rPr>
          <w:szCs w:val="24"/>
        </w:rPr>
        <w:t>Embed inclusion into your</w:t>
      </w:r>
      <w:r>
        <w:rPr>
          <w:szCs w:val="24"/>
        </w:rPr>
        <w:t xml:space="preserve"> </w:t>
      </w:r>
      <w:r w:rsidRPr="008A7D4A">
        <w:rPr>
          <w:szCs w:val="24"/>
        </w:rPr>
        <w:t>monitoring, evaluation, and learning</w:t>
      </w:r>
      <w:r>
        <w:rPr>
          <w:szCs w:val="24"/>
        </w:rPr>
        <w:t xml:space="preserve"> </w:t>
      </w:r>
      <w:r w:rsidRPr="008A7D4A">
        <w:rPr>
          <w:szCs w:val="24"/>
        </w:rPr>
        <w:t>processes and build the evidence</w:t>
      </w:r>
      <w:r>
        <w:rPr>
          <w:szCs w:val="24"/>
        </w:rPr>
        <w:t xml:space="preserve"> </w:t>
      </w:r>
      <w:r w:rsidRPr="008A7D4A">
        <w:rPr>
          <w:szCs w:val="24"/>
        </w:rPr>
        <w:t>base for collective action against</w:t>
      </w:r>
      <w:r>
        <w:rPr>
          <w:szCs w:val="24"/>
        </w:rPr>
        <w:t xml:space="preserve"> </w:t>
      </w:r>
      <w:r w:rsidRPr="008A7D4A">
        <w:rPr>
          <w:szCs w:val="24"/>
        </w:rPr>
        <w:t xml:space="preserve">gender and </w:t>
      </w:r>
      <w:r w:rsidR="003B1C9A" w:rsidRPr="008A7D4A">
        <w:rPr>
          <w:szCs w:val="24"/>
        </w:rPr>
        <w:t>disability-based</w:t>
      </w:r>
      <w:r w:rsidRPr="008A7D4A">
        <w:rPr>
          <w:szCs w:val="24"/>
        </w:rPr>
        <w:t xml:space="preserve"> violence.</w:t>
      </w:r>
    </w:p>
    <w:p w14:paraId="12C64BE4" w14:textId="4CDEFE4E" w:rsidR="00113632" w:rsidRPr="004B6875" w:rsidRDefault="00113632" w:rsidP="004B6875">
      <w:pPr>
        <w:spacing w:line="360" w:lineRule="auto"/>
        <w:rPr>
          <w:szCs w:val="24"/>
        </w:rPr>
      </w:pPr>
    </w:p>
    <w:p w14:paraId="1B0D5A81" w14:textId="7861E690" w:rsidR="00113632" w:rsidRPr="00D3056F" w:rsidRDefault="4A0EC7E2" w:rsidP="003B1C9A">
      <w:pPr>
        <w:pStyle w:val="PurpleNormal"/>
      </w:pPr>
      <w:r w:rsidRPr="7532B8A9">
        <w:t>For more information about the Women’s Health Services Capacity Building Program, or to use the</w:t>
      </w:r>
      <w:r w:rsidR="00E1606D">
        <w:t xml:space="preserve"> Prevention of Gender and</w:t>
      </w:r>
      <w:r w:rsidRPr="7532B8A9">
        <w:t xml:space="preserve"> Disability </w:t>
      </w:r>
      <w:r w:rsidR="00E1606D">
        <w:t>Based</w:t>
      </w:r>
      <w:r w:rsidRPr="7532B8A9">
        <w:t xml:space="preserve"> Violence</w:t>
      </w:r>
      <w:r w:rsidR="00E1606D">
        <w:t xml:space="preserve"> Audit </w:t>
      </w:r>
      <w:r w:rsidRPr="7532B8A9">
        <w:t xml:space="preserve">Toolkit, visit </w:t>
      </w:r>
      <w:commentRangeStart w:id="0"/>
      <w:r w:rsidRPr="7532B8A9">
        <w:t>wdv.org.au</w:t>
      </w:r>
      <w:commentRangeEnd w:id="0"/>
      <w:r w:rsidR="00BD5670">
        <w:rPr>
          <w:rStyle w:val="CommentReference"/>
        </w:rPr>
        <w:commentReference w:id="0"/>
      </w:r>
      <w:ins w:id="1" w:author="Lena Molnar" w:date="2024-09-25T15:42:00Z" w16du:dateUtc="2024-09-25T05:42:00Z">
        <w:r w:rsidR="003B1C9A">
          <w:t xml:space="preserve"> </w:t>
        </w:r>
      </w:ins>
      <w:r w:rsidRPr="7532B8A9">
        <w:t xml:space="preserve"> </w:t>
      </w:r>
    </w:p>
    <w:sectPr w:rsidR="00113632" w:rsidRPr="00D3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oizic Brohan" w:date="2024-09-23T15:56:00Z" w:initials="SB">
    <w:p w14:paraId="5C5B35A4" w14:textId="77777777" w:rsidR="00BD5670" w:rsidRDefault="00BD5670" w:rsidP="00BD5670">
      <w:pPr>
        <w:pStyle w:val="CommentText"/>
      </w:pPr>
      <w:r>
        <w:rPr>
          <w:rStyle w:val="CommentReference"/>
        </w:rPr>
        <w:annotationRef/>
      </w:r>
      <w:r>
        <w:t>Add link.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5B35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A782F5" w16cex:dateUtc="2024-09-23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5B35A4" w16cid:durableId="5DA782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9E9FA" w14:textId="77777777" w:rsidR="00D73F35" w:rsidRDefault="00D73F35" w:rsidP="00D73F35">
      <w:pPr>
        <w:spacing w:after="0" w:line="240" w:lineRule="auto"/>
      </w:pPr>
      <w:r>
        <w:separator/>
      </w:r>
    </w:p>
  </w:endnote>
  <w:endnote w:type="continuationSeparator" w:id="0">
    <w:p w14:paraId="0C2B90CE" w14:textId="77777777" w:rsidR="00D73F35" w:rsidRDefault="00D73F35" w:rsidP="00D73F35">
      <w:pPr>
        <w:spacing w:after="0" w:line="240" w:lineRule="auto"/>
      </w:pPr>
      <w:r>
        <w:continuationSeparator/>
      </w:r>
    </w:p>
  </w:endnote>
  <w:endnote w:type="continuationNotice" w:id="1">
    <w:p w14:paraId="18900F13" w14:textId="77777777" w:rsidR="000C2ECA" w:rsidRDefault="000C2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0FAB" w14:textId="77777777" w:rsidR="00D73F35" w:rsidRDefault="00D73F35" w:rsidP="00D73F35">
      <w:pPr>
        <w:spacing w:after="0" w:line="240" w:lineRule="auto"/>
      </w:pPr>
      <w:r>
        <w:separator/>
      </w:r>
    </w:p>
  </w:footnote>
  <w:footnote w:type="continuationSeparator" w:id="0">
    <w:p w14:paraId="6CECD8C3" w14:textId="77777777" w:rsidR="00D73F35" w:rsidRDefault="00D73F35" w:rsidP="00D73F35">
      <w:pPr>
        <w:spacing w:after="0" w:line="240" w:lineRule="auto"/>
      </w:pPr>
      <w:r>
        <w:continuationSeparator/>
      </w:r>
    </w:p>
  </w:footnote>
  <w:footnote w:type="continuationNotice" w:id="1">
    <w:p w14:paraId="44B0C28B" w14:textId="77777777" w:rsidR="000C2ECA" w:rsidRDefault="000C2E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2AE2"/>
    <w:multiLevelType w:val="hybridMultilevel"/>
    <w:tmpl w:val="B496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63A9"/>
    <w:multiLevelType w:val="hybridMultilevel"/>
    <w:tmpl w:val="0CAC95E8"/>
    <w:lvl w:ilvl="0" w:tplc="8374A290">
      <w:start w:val="1"/>
      <w:numFmt w:val="bullet"/>
      <w:pStyle w:val="ListParagraph"/>
      <w:lvlText w:val=""/>
      <w:lvlJc w:val="left"/>
      <w:pPr>
        <w:ind w:left="964" w:hanging="510"/>
      </w:pPr>
      <w:rPr>
        <w:rFonts w:ascii="Symbol" w:hAnsi="Symbol" w:hint="default"/>
      </w:rPr>
    </w:lvl>
    <w:lvl w:ilvl="1" w:tplc="1812E536">
      <w:start w:val="1"/>
      <w:numFmt w:val="bullet"/>
      <w:lvlText w:val="o"/>
      <w:lvlJc w:val="left"/>
      <w:pPr>
        <w:ind w:left="1814" w:hanging="396"/>
      </w:pPr>
      <w:rPr>
        <w:rFonts w:ascii="Courier New" w:hAnsi="Courier New" w:hint="default"/>
      </w:rPr>
    </w:lvl>
    <w:lvl w:ilvl="2" w:tplc="A224C8F2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  <w:lvl w:ilvl="3" w:tplc="803051BA">
      <w:start w:val="1"/>
      <w:numFmt w:val="bullet"/>
      <w:lvlText w:val=""/>
      <w:lvlJc w:val="left"/>
      <w:pPr>
        <w:ind w:left="3232" w:hanging="284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9A35BF"/>
    <w:multiLevelType w:val="hybridMultilevel"/>
    <w:tmpl w:val="D15EC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47380"/>
    <w:multiLevelType w:val="hybridMultilevel"/>
    <w:tmpl w:val="921834C0"/>
    <w:lvl w:ilvl="0" w:tplc="66B0F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C97"/>
    <w:multiLevelType w:val="hybridMultilevel"/>
    <w:tmpl w:val="75E20128"/>
    <w:lvl w:ilvl="0" w:tplc="35CC322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735A67"/>
    <w:multiLevelType w:val="hybridMultilevel"/>
    <w:tmpl w:val="55FAE0F6"/>
    <w:lvl w:ilvl="0" w:tplc="6CB00F28">
      <w:start w:val="1"/>
      <w:numFmt w:val="decimal"/>
      <w:pStyle w:val="NumParagraph"/>
      <w:lvlText w:val="%1."/>
      <w:lvlJc w:val="left"/>
      <w:pPr>
        <w:ind w:left="964" w:hanging="510"/>
      </w:pPr>
      <w:rPr>
        <w:rFonts w:hint="default"/>
      </w:rPr>
    </w:lvl>
    <w:lvl w:ilvl="1" w:tplc="551435EE">
      <w:start w:val="1"/>
      <w:numFmt w:val="lowerLetter"/>
      <w:lvlText w:val="%2."/>
      <w:lvlJc w:val="left"/>
      <w:pPr>
        <w:ind w:left="1814" w:hanging="396"/>
      </w:pPr>
      <w:rPr>
        <w:rFonts w:hint="default"/>
      </w:rPr>
    </w:lvl>
    <w:lvl w:ilvl="2" w:tplc="A2B80818">
      <w:start w:val="1"/>
      <w:numFmt w:val="lowerRoman"/>
      <w:lvlText w:val="%3."/>
      <w:lvlJc w:val="right"/>
      <w:pPr>
        <w:ind w:left="2552" w:hanging="284"/>
      </w:pPr>
      <w:rPr>
        <w:rFonts w:hint="default"/>
      </w:rPr>
    </w:lvl>
    <w:lvl w:ilvl="3" w:tplc="80C69FAA">
      <w:start w:val="1"/>
      <w:numFmt w:val="decimal"/>
      <w:lvlText w:val="%4."/>
      <w:lvlJc w:val="left"/>
      <w:pPr>
        <w:ind w:left="3232" w:hanging="284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524057420">
    <w:abstractNumId w:val="2"/>
  </w:num>
  <w:num w:numId="2" w16cid:durableId="562720138">
    <w:abstractNumId w:val="4"/>
  </w:num>
  <w:num w:numId="3" w16cid:durableId="2054771915">
    <w:abstractNumId w:val="3"/>
  </w:num>
  <w:num w:numId="4" w16cid:durableId="1191145673">
    <w:abstractNumId w:val="0"/>
  </w:num>
  <w:num w:numId="5" w16cid:durableId="1516310776">
    <w:abstractNumId w:val="5"/>
  </w:num>
  <w:num w:numId="6" w16cid:durableId="496582626">
    <w:abstractNumId w:val="1"/>
  </w:num>
  <w:num w:numId="7" w16cid:durableId="34976729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izic Brohan">
    <w15:presenceInfo w15:providerId="AD" w15:userId="S::soizic.brohan@wdv.org.au::6f7c5ccf-fdbf-4d7a-b2e5-36f0f211b8c5"/>
  </w15:person>
  <w15:person w15:author="Lena Molnar">
    <w15:presenceInfo w15:providerId="AD" w15:userId="S::lena.molnar@wdv.org.au::30c4047e-b6ac-4180-bee2-0d6ebb6cab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C1"/>
    <w:rsid w:val="00090ECB"/>
    <w:rsid w:val="000C1008"/>
    <w:rsid w:val="000C2ECA"/>
    <w:rsid w:val="000F74D6"/>
    <w:rsid w:val="00107250"/>
    <w:rsid w:val="00113632"/>
    <w:rsid w:val="001A50C1"/>
    <w:rsid w:val="001F4B6D"/>
    <w:rsid w:val="00215B02"/>
    <w:rsid w:val="00277067"/>
    <w:rsid w:val="00291BA0"/>
    <w:rsid w:val="00362F50"/>
    <w:rsid w:val="00363560"/>
    <w:rsid w:val="003B1C9A"/>
    <w:rsid w:val="003B7997"/>
    <w:rsid w:val="003C5B5E"/>
    <w:rsid w:val="003E1B6C"/>
    <w:rsid w:val="0041132B"/>
    <w:rsid w:val="00442180"/>
    <w:rsid w:val="004B6875"/>
    <w:rsid w:val="004D756E"/>
    <w:rsid w:val="00504984"/>
    <w:rsid w:val="0058536F"/>
    <w:rsid w:val="00593F23"/>
    <w:rsid w:val="005D0809"/>
    <w:rsid w:val="00613A40"/>
    <w:rsid w:val="0063497D"/>
    <w:rsid w:val="006616F2"/>
    <w:rsid w:val="00692408"/>
    <w:rsid w:val="006F00C2"/>
    <w:rsid w:val="006F2E6D"/>
    <w:rsid w:val="007961D5"/>
    <w:rsid w:val="008525FD"/>
    <w:rsid w:val="00882D96"/>
    <w:rsid w:val="008A7D4A"/>
    <w:rsid w:val="009C2F51"/>
    <w:rsid w:val="00A24E30"/>
    <w:rsid w:val="00B55C1F"/>
    <w:rsid w:val="00BC0D44"/>
    <w:rsid w:val="00BD5670"/>
    <w:rsid w:val="00CF3C42"/>
    <w:rsid w:val="00D104CB"/>
    <w:rsid w:val="00D3056F"/>
    <w:rsid w:val="00D73F35"/>
    <w:rsid w:val="00D757C1"/>
    <w:rsid w:val="00D967CC"/>
    <w:rsid w:val="00DE7CDD"/>
    <w:rsid w:val="00E1606D"/>
    <w:rsid w:val="00E81857"/>
    <w:rsid w:val="00EE0771"/>
    <w:rsid w:val="00F17FFC"/>
    <w:rsid w:val="00F32B63"/>
    <w:rsid w:val="00F90621"/>
    <w:rsid w:val="00FD446E"/>
    <w:rsid w:val="00FE05A8"/>
    <w:rsid w:val="00FE4BC1"/>
    <w:rsid w:val="00FF280E"/>
    <w:rsid w:val="4A0EC7E2"/>
    <w:rsid w:val="7532B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DBC0"/>
  <w15:chartTrackingRefBased/>
  <w15:docId w15:val="{ECA39385-46FF-401F-A03E-777DE9E8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9A"/>
    <w:pPr>
      <w:spacing w:before="120" w:after="120" w:line="276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C9A"/>
    <w:pPr>
      <w:spacing w:before="360" w:after="480"/>
      <w:outlineLvl w:val="0"/>
    </w:pPr>
    <w:rPr>
      <w:b/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C9A"/>
    <w:pPr>
      <w:autoSpaceDE w:val="0"/>
      <w:autoSpaceDN w:val="0"/>
      <w:adjustRightInd w:val="0"/>
      <w:spacing w:before="320" w:after="240" w:line="288" w:lineRule="auto"/>
      <w:textAlignment w:val="center"/>
      <w:outlineLvl w:val="1"/>
    </w:pPr>
    <w:rPr>
      <w:rFonts w:cs="Verdana"/>
      <w:b/>
      <w:bCs/>
      <w:color w:val="652165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C9A"/>
    <w:pPr>
      <w:suppressAutoHyphens/>
      <w:autoSpaceDE w:val="0"/>
      <w:autoSpaceDN w:val="0"/>
      <w:adjustRightInd w:val="0"/>
      <w:spacing w:before="320" w:after="17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C9A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3"/>
    </w:pPr>
    <w:rPr>
      <w:rFonts w:cs="Verdana"/>
      <w:b/>
      <w:bCs/>
      <w:color w:val="652165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C9A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757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757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757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757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C9A"/>
    <w:rPr>
      <w:rFonts w:ascii="Verdana" w:hAnsi="Verdana"/>
      <w:b/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C9A"/>
    <w:rPr>
      <w:rFonts w:ascii="Verdana" w:hAnsi="Verdana" w:cs="Verdana"/>
      <w:b/>
      <w:bCs/>
      <w:color w:val="652165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C9A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C9A"/>
    <w:rPr>
      <w:rFonts w:ascii="Verdana" w:hAnsi="Verdana"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C9A"/>
    <w:rPr>
      <w:rFonts w:ascii="Verdana" w:hAnsi="Verdana" w:cs="Verdana"/>
      <w:b/>
      <w:bCs/>
      <w:color w:val="00000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C1"/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C1"/>
    <w:rPr>
      <w:rFonts w:asciiTheme="majorHAnsi" w:eastAsiaTheme="majorEastAsia" w:hAnsiTheme="majorHAnsi" w:cstheme="majorBidi"/>
      <w:i/>
      <w:iCs/>
      <w:color w:val="0A2F4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Heading1"/>
    <w:link w:val="TitleChar"/>
    <w:uiPriority w:val="10"/>
    <w:qFormat/>
    <w:rsid w:val="003B1C9A"/>
  </w:style>
  <w:style w:type="character" w:customStyle="1" w:styleId="TitleChar">
    <w:name w:val="Title Char"/>
    <w:basedOn w:val="DefaultParagraphFont"/>
    <w:link w:val="Title"/>
    <w:uiPriority w:val="10"/>
    <w:rsid w:val="003B1C9A"/>
    <w:rPr>
      <w:rFonts w:ascii="Verdana" w:hAnsi="Verdana"/>
      <w:b/>
      <w:bCs/>
      <w:color w:val="652266"/>
      <w:sz w:val="44"/>
      <w:szCs w:val="44"/>
    </w:rPr>
  </w:style>
  <w:style w:type="paragraph" w:styleId="Subtitle">
    <w:name w:val="Subtitle"/>
    <w:basedOn w:val="Heading2"/>
    <w:next w:val="Heading2"/>
    <w:link w:val="SubtitleChar"/>
    <w:uiPriority w:val="11"/>
    <w:qFormat/>
    <w:rsid w:val="003B1C9A"/>
  </w:style>
  <w:style w:type="character" w:customStyle="1" w:styleId="SubtitleChar">
    <w:name w:val="Subtitle Char"/>
    <w:basedOn w:val="DefaultParagraphFont"/>
    <w:link w:val="Subtitle"/>
    <w:uiPriority w:val="11"/>
    <w:rsid w:val="003B1C9A"/>
    <w:rPr>
      <w:rFonts w:ascii="Verdana" w:hAnsi="Verdana" w:cs="Verdana"/>
      <w:b/>
      <w:bCs/>
      <w:color w:val="652165"/>
      <w:sz w:val="36"/>
      <w:szCs w:val="3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757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C1"/>
    <w:rPr>
      <w:rFonts w:ascii="Verdana" w:hAnsi="Verdan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3B1C9A"/>
    <w:pPr>
      <w:numPr>
        <w:numId w:val="6"/>
      </w:numPr>
    </w:pPr>
  </w:style>
  <w:style w:type="character" w:styleId="IntenseEmphasis">
    <w:name w:val="Intense Emphasis"/>
    <w:aliases w:val="Purple Bold"/>
    <w:uiPriority w:val="21"/>
    <w:qFormat/>
    <w:rsid w:val="003B1C9A"/>
    <w:rPr>
      <w:b/>
      <w:bCs/>
      <w:color w:val="65216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C1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C1"/>
    <w:rPr>
      <w:rFonts w:ascii="Verdana" w:hAnsi="Verdana"/>
      <w:i/>
      <w:iCs/>
      <w:color w:val="156082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D757C1"/>
    <w:rPr>
      <w:b/>
      <w:bCs/>
      <w:smallCaps/>
      <w:color w:val="156082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D7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0C10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5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6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35"/>
  </w:style>
  <w:style w:type="paragraph" w:styleId="Footer">
    <w:name w:val="footer"/>
    <w:basedOn w:val="Normal"/>
    <w:link w:val="FooterChar"/>
    <w:uiPriority w:val="99"/>
    <w:unhideWhenUsed/>
    <w:rsid w:val="00D7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35"/>
  </w:style>
  <w:style w:type="paragraph" w:customStyle="1" w:styleId="PurpleNormal">
    <w:name w:val="Purple Normal"/>
    <w:basedOn w:val="Normal"/>
    <w:link w:val="PurpleNormalChar"/>
    <w:uiPriority w:val="4"/>
    <w:qFormat/>
    <w:rsid w:val="003B1C9A"/>
    <w:rPr>
      <w:color w:val="652266"/>
    </w:rPr>
  </w:style>
  <w:style w:type="character" w:customStyle="1" w:styleId="PurpleNormalChar">
    <w:name w:val="Purple Normal Char"/>
    <w:basedOn w:val="DefaultParagraphFont"/>
    <w:link w:val="PurpleNormal"/>
    <w:uiPriority w:val="4"/>
    <w:rsid w:val="003B1C9A"/>
    <w:rPr>
      <w:rFonts w:ascii="Verdana" w:hAnsi="Verdana"/>
      <w:color w:val="652266"/>
      <w:sz w:val="24"/>
    </w:rPr>
  </w:style>
  <w:style w:type="paragraph" w:customStyle="1" w:styleId="BoldText">
    <w:name w:val="Bold Text"/>
    <w:basedOn w:val="Normal"/>
    <w:link w:val="BoldTextChar"/>
    <w:uiPriority w:val="1"/>
    <w:qFormat/>
    <w:rsid w:val="003B1C9A"/>
    <w:pPr>
      <w:suppressAutoHyphens/>
      <w:autoSpaceDE w:val="0"/>
      <w:autoSpaceDN w:val="0"/>
      <w:adjustRightInd w:val="0"/>
      <w:spacing w:line="288" w:lineRule="auto"/>
      <w:textAlignment w:val="center"/>
    </w:pPr>
    <w:rPr>
      <w:b/>
    </w:rPr>
  </w:style>
  <w:style w:type="character" w:customStyle="1" w:styleId="BoldTextChar">
    <w:name w:val="Bold Text Char"/>
    <w:basedOn w:val="DefaultParagraphFont"/>
    <w:link w:val="BoldText"/>
    <w:uiPriority w:val="1"/>
    <w:rsid w:val="003B1C9A"/>
    <w:rPr>
      <w:rFonts w:ascii="Verdana" w:hAnsi="Verdana"/>
      <w:b/>
      <w:sz w:val="24"/>
    </w:rPr>
  </w:style>
  <w:style w:type="paragraph" w:customStyle="1" w:styleId="NumParagraph">
    <w:name w:val="Num Paragraph"/>
    <w:basedOn w:val="ListParagraph"/>
    <w:uiPriority w:val="3"/>
    <w:qFormat/>
    <w:rsid w:val="003B1C9A"/>
    <w:pPr>
      <w:numPr>
        <w:numId w:val="7"/>
      </w:numPr>
    </w:pPr>
    <w:rPr>
      <w:lang w:val="en-GB"/>
    </w:rPr>
  </w:style>
  <w:style w:type="character" w:styleId="Strong">
    <w:name w:val="Strong"/>
    <w:aliases w:val="Bold"/>
    <w:basedOn w:val="DefaultParagraphFont"/>
    <w:uiPriority w:val="22"/>
    <w:qFormat/>
    <w:rsid w:val="003B1C9A"/>
    <w:rPr>
      <w:b/>
      <w:bCs/>
    </w:rPr>
  </w:style>
  <w:style w:type="character" w:styleId="Emphasis">
    <w:name w:val="Emphasis"/>
    <w:aliases w:val="Italics"/>
    <w:basedOn w:val="DefaultParagraphFont"/>
    <w:uiPriority w:val="20"/>
    <w:qFormat/>
    <w:rsid w:val="003B1C9A"/>
    <w:rPr>
      <w:i/>
      <w:iCs/>
    </w:rPr>
  </w:style>
  <w:style w:type="paragraph" w:styleId="NoSpacing">
    <w:name w:val="No Spacing"/>
    <w:uiPriority w:val="14"/>
    <w:unhideWhenUsed/>
    <w:qFormat/>
    <w:rsid w:val="003B1C9A"/>
    <w:pPr>
      <w:spacing w:after="0" w:line="240" w:lineRule="auto"/>
    </w:pPr>
    <w:rPr>
      <w:rFonts w:ascii="Verdana" w:hAnsi="Verdana"/>
      <w:sz w:val="24"/>
    </w:rPr>
  </w:style>
  <w:style w:type="character" w:styleId="SubtleEmphasis">
    <w:name w:val="Subtle Emphasis"/>
    <w:aliases w:val="Purple text"/>
    <w:uiPriority w:val="19"/>
    <w:qFormat/>
    <w:rsid w:val="003B1C9A"/>
    <w:rPr>
      <w:color w:val="652266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3B1C9A"/>
    <w:pPr>
      <w:keepNext/>
      <w:keepLines/>
      <w:spacing w:before="240" w:after="0"/>
    </w:pPr>
    <w:rPr>
      <w:rFonts w:eastAsiaTheme="majorEastAsia" w:cstheme="majorBidi"/>
      <w:b/>
      <w:bCs/>
      <w:color w:val="652266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5BAD22958E14D8AC4CFC365FAE0A1" ma:contentTypeVersion="20" ma:contentTypeDescription="Create a new document." ma:contentTypeScope="" ma:versionID="5d7e410df0d89999c8fd27d04655d799">
  <xsd:schema xmlns:xsd="http://www.w3.org/2001/XMLSchema" xmlns:xs="http://www.w3.org/2001/XMLSchema" xmlns:p="http://schemas.microsoft.com/office/2006/metadata/properties" xmlns:ns2="131a9c6c-f14d-45c4-9683-13e4844de944" xmlns:ns3="eca843d7-8d48-467d-ace1-9f56f1ff0402" targetNamespace="http://schemas.microsoft.com/office/2006/metadata/properties" ma:root="true" ma:fieldsID="eddda7b7de3172a03ba705fc5303b35d" ns2:_="" ns3:_="">
    <xsd:import namespace="131a9c6c-f14d-45c4-9683-13e4844de944"/>
    <xsd:import namespace="eca843d7-8d48-467d-ace1-9f56f1ff0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Year" minOccurs="0"/>
                <xsd:element ref="ns2:Author0" minOccurs="0"/>
                <xsd:element ref="ns2:Category" minOccurs="0"/>
                <xsd:element ref="ns2:ProjectRelev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9c6c-f14d-45c4-9683-13e4844d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Year" ma:index="23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ategory" ma:index="25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ProjectRelevance" ma:index="26" nillable="true" ma:displayName="Project Relevance" ma:format="Dropdown" ma:internalName="ProjectRelevance">
      <xsd:simpleType>
        <xsd:restriction base="dms:Choice">
          <xsd:enumeration value="High"/>
          <xsd:enumeration value="Medium"/>
          <xsd:enumeration value="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43d7-8d48-467d-ace1-9f56f1ff04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ef3fb6-7d62-49f5-9a87-c77e1c74f374}" ma:internalName="TaxCatchAll" ma:readOnly="false" ma:showField="CatchAllData" ma:web="eca843d7-8d48-467d-ace1-9f56f1ff0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a843d7-8d48-467d-ace1-9f56f1ff0402" xsi:nil="true"/>
    <lcf76f155ced4ddcb4097134ff3c332f xmlns="131a9c6c-f14d-45c4-9683-13e4844de944">
      <Terms xmlns="http://schemas.microsoft.com/office/infopath/2007/PartnerControls"/>
    </lcf76f155ced4ddcb4097134ff3c332f>
    <Year xmlns="131a9c6c-f14d-45c4-9683-13e4844de944" xsi:nil="true"/>
    <ProjectRelevance xmlns="131a9c6c-f14d-45c4-9683-13e4844de944" xsi:nil="true"/>
    <Author0 xmlns="131a9c6c-f14d-45c4-9683-13e4844de944" xsi:nil="true"/>
    <Category xmlns="131a9c6c-f14d-45c4-9683-13e4844de944" xsi:nil="true"/>
  </documentManagement>
</p:properties>
</file>

<file path=customXml/itemProps1.xml><?xml version="1.0" encoding="utf-8"?>
<ds:datastoreItem xmlns:ds="http://schemas.openxmlformats.org/officeDocument/2006/customXml" ds:itemID="{4909ECFF-4419-4DB2-8B26-FF50C5F16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1FCC8-E90F-48FF-9C70-E067510AC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a9c6c-f14d-45c4-9683-13e4844de944"/>
    <ds:schemaRef ds:uri="eca843d7-8d48-467d-ace1-9f56f1ff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53709-700B-4A6D-8DFE-680F07E7CD6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eca843d7-8d48-467d-ace1-9f56f1ff0402"/>
    <ds:schemaRef ds:uri="http://schemas.microsoft.com/office/2006/documentManagement/types"/>
    <ds:schemaRef ds:uri="http://schemas.microsoft.com/office/2006/metadata/properties"/>
    <ds:schemaRef ds:uri="131a9c6c-f14d-45c4-9683-13e4844de944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Pallister</dc:creator>
  <cp:keywords/>
  <dc:description/>
  <cp:lastModifiedBy>Kate Pallister</cp:lastModifiedBy>
  <cp:revision>34</cp:revision>
  <dcterms:created xsi:type="dcterms:W3CDTF">2024-07-23T23:26:00Z</dcterms:created>
  <dcterms:modified xsi:type="dcterms:W3CDTF">2024-09-25T05:57:00Z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0x01010068A5BAD22958E14D8AC4CFC365FAE0A1</vt:lpwstr>
  </property>
  <property fmtid="{D5CDD505-2E9C-101B-9397-08002B2CF9AE}" pid="3" name="MediaServiceImageTags">
    <vt:lpwstr/>
  </property>
</Properties>
</file>